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Bdr>
          <w:left w:color="auto" w:space="0" w:sz="0" w:val="none"/>
          <w:right w:color="auto" w:space="0" w:sz="0" w:val="none"/>
        </w:pBdr>
        <w:spacing w:after="0" w:before="0" w:line="288" w:lineRule="auto"/>
        <w:rPr>
          <w:ins w:author="Hannu Lehtinen" w:id="0" w:date="2024-09-16T14:47:22Z"/>
        </w:rPr>
      </w:pPr>
      <w:ins w:author="Hannu Lehtinen" w:id="0" w:date="2024-09-16T14:47:22Z">
        <w:bookmarkStart w:colFirst="0" w:colLast="0" w:name="_kayei9y0ur1g" w:id="0"/>
        <w:bookmarkEnd w:id="0"/>
        <w:r w:rsidDel="00000000" w:rsidR="00000000" w:rsidRPr="00000000">
          <w:rPr>
            <w:rtl w:val="0"/>
          </w:rPr>
          <w:t xml:space="preserve">Vuokrausehdot</w:t>
        </w:r>
      </w:ins>
    </w:p>
    <w:p w:rsidR="00000000" w:rsidDel="00000000" w:rsidP="00000000" w:rsidRDefault="00000000" w:rsidRPr="00000000" w14:paraId="00000002">
      <w:pPr>
        <w:pBdr>
          <w:top w:color="auto" w:space="0" w:sz="0" w:val="none"/>
          <w:left w:color="auto" w:space="0" w:sz="0" w:val="none"/>
          <w:right w:color="auto" w:space="0" w:sz="0" w:val="none"/>
        </w:pBdr>
        <w:rPr>
          <w:ins w:author="Hannu Lehtinen" w:id="0" w:date="2024-09-16T14:47:22Z"/>
        </w:rPr>
      </w:pPr>
      <w:ins w:author="Hannu Lehtinen" w:id="0" w:date="2024-09-16T14:47:22Z">
        <w:r w:rsidDel="00000000" w:rsidR="00000000" w:rsidRPr="00000000">
          <w:rPr>
            <w:rtl w:val="0"/>
          </w:rPr>
          <w:t xml:space="preserve">Noudatamme seuraavia ehtoja tilattaessa, varattaessa ja peruutettaessa tilattuja palveluita.</w:t>
        </w:r>
      </w:ins>
    </w:p>
    <w:p w:rsidR="00000000" w:rsidDel="00000000" w:rsidP="00000000" w:rsidRDefault="00000000" w:rsidRPr="00000000" w14:paraId="00000003">
      <w:pPr>
        <w:pBdr>
          <w:top w:color="auto" w:space="0" w:sz="0" w:val="none"/>
          <w:left w:color="auto" w:space="0" w:sz="0" w:val="none"/>
          <w:right w:color="auto" w:space="0" w:sz="0" w:val="none"/>
        </w:pBdr>
        <w:rPr>
          <w:ins w:author="Hannu Lehtinen" w:id="0" w:date="2024-09-16T14:47:22Z"/>
        </w:rPr>
      </w:pPr>
      <w:ins w:author="Hannu Lehtinen" w:id="0" w:date="2024-09-16T14:47:22Z">
        <w:r w:rsidDel="00000000" w:rsidR="00000000" w:rsidRPr="00000000">
          <w:rPr>
            <w:rtl w:val="0"/>
          </w:rPr>
          <w:t xml:space="preserve">Ehdot sitovat molempia osapuolia, kun asiakas on tehnyt varauksen. Varaajan tulee olla täysi oikeuskelpoisuus.</w:t>
        </w:r>
      </w:ins>
    </w:p>
    <w:p w:rsidR="00000000" w:rsidDel="00000000" w:rsidP="00000000" w:rsidRDefault="00000000" w:rsidRPr="00000000" w14:paraId="00000004">
      <w:pPr>
        <w:pBdr>
          <w:top w:color="auto" w:space="0" w:sz="0" w:val="none"/>
          <w:left w:color="auto" w:space="0" w:sz="0" w:val="none"/>
          <w:right w:color="auto" w:space="0" w:sz="0" w:val="none"/>
        </w:pBdr>
        <w:rPr>
          <w:ins w:author="Hannu Lehtinen" w:id="0" w:date="2024-09-16T14:47:22Z"/>
        </w:rPr>
      </w:pPr>
      <w:ins w:author="Hannu Lehtinen" w:id="0" w:date="2024-09-16T14:47:22Z">
        <w:r w:rsidDel="00000000" w:rsidR="00000000" w:rsidRPr="00000000">
          <w:rPr>
            <w:rtl w:val="0"/>
          </w:rPr>
          <w:t xml:space="preserve">Vuokralaisen tulee olla vähintään 24-vuotias ja vuokraaja on vastuussa muusta seurasta.</w:t>
        </w:r>
      </w:ins>
    </w:p>
    <w:p w:rsidR="00000000" w:rsidDel="00000000" w:rsidP="00000000" w:rsidRDefault="00000000" w:rsidRPr="00000000" w14:paraId="00000005">
      <w:pPr>
        <w:pBdr>
          <w:top w:color="auto" w:space="0" w:sz="0" w:val="none"/>
          <w:left w:color="auto" w:space="0" w:sz="0" w:val="none"/>
          <w:right w:color="auto" w:space="0" w:sz="0" w:val="none"/>
        </w:pBdr>
        <w:rPr>
          <w:ins w:author="Hannu Lehtinen" w:id="0" w:date="2024-09-16T14:47:22Z"/>
        </w:rPr>
      </w:pPr>
      <w:ins w:author="Hannu Lehtinen" w:id="0" w:date="2024-09-16T14:47:22Z">
        <w:r w:rsidDel="00000000" w:rsidR="00000000" w:rsidRPr="00000000">
          <w:rPr>
            <w:rtl w:val="0"/>
          </w:rPr>
          <w:t xml:space="preserve">Emme vuokraa paikkaa BILE- tai POLTTARIJUHLIIN!</w:t>
        </w:r>
      </w:ins>
    </w:p>
    <w:p w:rsidR="00000000" w:rsidDel="00000000" w:rsidP="00000000" w:rsidRDefault="00000000" w:rsidRPr="00000000" w14:paraId="00000006">
      <w:pPr>
        <w:pStyle w:val="Heading1"/>
        <w:keepNext w:val="0"/>
        <w:keepLines w:val="0"/>
        <w:pBdr>
          <w:left w:color="auto" w:space="0" w:sz="0" w:val="none"/>
          <w:right w:color="auto" w:space="0" w:sz="0" w:val="none"/>
        </w:pBdr>
        <w:spacing w:after="0" w:before="480" w:line="288" w:lineRule="auto"/>
        <w:rPr>
          <w:ins w:author="Hannu Lehtinen" w:id="0" w:date="2024-09-16T14:47:22Z"/>
        </w:rPr>
      </w:pPr>
      <w:ins w:author="Hannu Lehtinen" w:id="0" w:date="2024-09-16T14:47:22Z">
        <w:bookmarkStart w:colFirst="0" w:colLast="0" w:name="_td7dfh98ndoy" w:id="1"/>
        <w:bookmarkEnd w:id="1"/>
        <w:r w:rsidDel="00000000" w:rsidR="00000000" w:rsidRPr="00000000">
          <w:rPr>
            <w:rtl w:val="0"/>
          </w:rPr>
          <w:t xml:space="preserve">Varaus ja maksaminen</w:t>
        </w:r>
      </w:ins>
    </w:p>
    <w:p w:rsidR="00000000" w:rsidDel="00000000" w:rsidP="00000000" w:rsidRDefault="00000000" w:rsidRPr="00000000" w14:paraId="00000007">
      <w:pPr>
        <w:pBdr>
          <w:top w:color="auto" w:space="0" w:sz="0" w:val="none"/>
          <w:left w:color="auto" w:space="0" w:sz="0" w:val="none"/>
          <w:right w:color="auto" w:space="0" w:sz="0" w:val="none"/>
        </w:pBdr>
        <w:rPr>
          <w:ins w:author="Hannu Lehtinen" w:id="0" w:date="2024-09-16T14:47:22Z"/>
        </w:rPr>
      </w:pPr>
      <w:ins w:author="Hannu Lehtinen" w:id="0" w:date="2024-09-16T14:47:22Z">
        <w:r w:rsidDel="00000000" w:rsidR="00000000" w:rsidRPr="00000000">
          <w:rPr>
            <w:rtl w:val="0"/>
          </w:rPr>
          <w:t xml:space="preserve">Varauksenteon jälkeen asiakas saa laskun, ohjeet majoituspaikkaan sekä yhteystiedot, joista vuokranantajaan voi ottaa yhteyttä kaikissa vuokraamiseen liittyvissä asioissa. Vuokra maksetaan kahdessa osassa, mikäli vuokra on tehty 2 kk ennen vuokran alkua &gt; varausmaksu 1/5 kokonaissummasta (14 pv maksuaika) ja loppumaksu 4/5, 1 kk ennen vuokran alkua vuokrasta. Mikäli vuokra on tehty alle 2 kk vuokran alkamisesta, varausmaksu maksetaan välittömästi ja loppusumma 1 kk ennen vuokrauksen alkamista. Muut alle 1 kuukautta etukäteen tehdyt varaukset maksetaan heti. Vuokra hyväksytään vasta, kun vuokra on maksettu kokonaisuudessaan Koopari oy:n tilille. Mökin etuoven kulkukoodi luovutetaan päivää ennen vuokrauksen alkamista. Koodi on voimassa aikaisintaan klo 12.00, mutta viimeistään klo 14.00. aloituspäivänä ja koodi vanhenee lähtöpäivänä aikaisintaan klo 14.00, mutta viimeistään klo 16.00.</w:t>
        </w:r>
      </w:ins>
    </w:p>
    <w:p w:rsidR="00000000" w:rsidDel="00000000" w:rsidP="00000000" w:rsidRDefault="00000000" w:rsidRPr="00000000" w14:paraId="00000008">
      <w:pPr>
        <w:pBdr>
          <w:top w:color="auto" w:space="0" w:sz="0" w:val="none"/>
          <w:left w:color="auto" w:space="0" w:sz="0" w:val="none"/>
          <w:right w:color="auto" w:space="0" w:sz="0" w:val="none"/>
        </w:pBdr>
        <w:rPr>
          <w:ins w:author="Hannu Lehtinen" w:id="0" w:date="2024-09-16T14:47:22Z"/>
        </w:rPr>
      </w:pPr>
      <w:ins w:author="Hannu Lehtinen" w:id="0" w:date="2024-09-16T14:47:22Z">
        <w:r w:rsidDel="00000000" w:rsidR="00000000" w:rsidRPr="00000000">
          <w:rPr>
            <w:rtl w:val="0"/>
          </w:rPr>
          <w:t xml:space="preserve">Huomautus! Nettimökki-sivujen kautta tehty varaus maksetaan Nettimökin ehtojen mukaisesti!</w:t>
        </w:r>
      </w:ins>
    </w:p>
    <w:p w:rsidR="00000000" w:rsidDel="00000000" w:rsidP="00000000" w:rsidRDefault="00000000" w:rsidRPr="00000000" w14:paraId="00000009">
      <w:pPr>
        <w:pStyle w:val="Heading1"/>
        <w:keepNext w:val="0"/>
        <w:keepLines w:val="0"/>
        <w:pBdr>
          <w:left w:color="auto" w:space="0" w:sz="0" w:val="none"/>
          <w:right w:color="auto" w:space="0" w:sz="0" w:val="none"/>
        </w:pBdr>
        <w:spacing w:after="0" w:before="480" w:line="288" w:lineRule="auto"/>
        <w:rPr>
          <w:ins w:author="Hannu Lehtinen" w:id="0" w:date="2024-09-16T14:47:22Z"/>
        </w:rPr>
      </w:pPr>
      <w:ins w:author="Hannu Lehtinen" w:id="0" w:date="2024-09-16T14:47:22Z">
        <w:bookmarkStart w:colFirst="0" w:colLast="0" w:name="_fla02wspogwg" w:id="2"/>
        <w:bookmarkEnd w:id="2"/>
        <w:r w:rsidDel="00000000" w:rsidR="00000000" w:rsidRPr="00000000">
          <w:rPr>
            <w:rtl w:val="0"/>
          </w:rPr>
          <w:t xml:space="preserve">Peruutus</w:t>
        </w:r>
      </w:ins>
    </w:p>
    <w:p w:rsidR="00000000" w:rsidDel="00000000" w:rsidP="00000000" w:rsidRDefault="00000000" w:rsidRPr="00000000" w14:paraId="0000000A">
      <w:pPr>
        <w:pBdr>
          <w:top w:color="auto" w:space="0" w:sz="0" w:val="none"/>
          <w:left w:color="auto" w:space="0" w:sz="0" w:val="none"/>
          <w:right w:color="auto" w:space="0" w:sz="0" w:val="none"/>
        </w:pBdr>
        <w:rPr>
          <w:ins w:author="Hannu Lehtinen" w:id="0" w:date="2024-09-16T14:47:22Z"/>
        </w:rPr>
      </w:pPr>
      <w:ins w:author="Hannu Lehtinen" w:id="0" w:date="2024-09-16T14:47:22Z">
        <w:r w:rsidDel="00000000" w:rsidR="00000000" w:rsidRPr="00000000">
          <w:rPr>
            <w:rtl w:val="0"/>
          </w:rPr>
          <w:t xml:space="preserve">Mikäli varaaja/asiakas peruu vähintään 14 vrk ennen vuokra-ajan alkua palautetaan maksettu vuokra kokonaisuudessaan. Mikäli varaaja/asiakas peruu varauksen vähintään 48 tuntia vuorokaudessa ennen vuokra-ajan alkua, palautetaan 50 % maksetusta vuokrasta. Tämän jälkeen peruutetuista varauksista ei palauteta vuokraa. Peruutus tulee aina tehdä sähköisesti lähettämällä sähköpostia osoitteeseen kooparioy@gmail.com.</w:t>
        </w:r>
      </w:ins>
    </w:p>
    <w:p w:rsidR="00000000" w:rsidDel="00000000" w:rsidP="00000000" w:rsidRDefault="00000000" w:rsidRPr="00000000" w14:paraId="0000000B">
      <w:pPr>
        <w:pStyle w:val="Heading1"/>
        <w:keepNext w:val="0"/>
        <w:keepLines w:val="0"/>
        <w:pBdr>
          <w:left w:color="auto" w:space="0" w:sz="0" w:val="none"/>
          <w:right w:color="auto" w:space="0" w:sz="0" w:val="none"/>
        </w:pBdr>
        <w:spacing w:after="0" w:before="480" w:line="288" w:lineRule="auto"/>
        <w:rPr>
          <w:ins w:author="Hannu Lehtinen" w:id="0" w:date="2024-09-16T14:47:22Z"/>
        </w:rPr>
      </w:pPr>
      <w:ins w:author="Hannu Lehtinen" w:id="0" w:date="2024-09-16T14:47:22Z">
        <w:bookmarkStart w:colFirst="0" w:colLast="0" w:name="_bv2fhexarhne" w:id="3"/>
        <w:bookmarkEnd w:id="3"/>
        <w:r w:rsidDel="00000000" w:rsidR="00000000" w:rsidRPr="00000000">
          <w:rPr>
            <w:rtl w:val="0"/>
          </w:rPr>
          <w:t xml:space="preserve">Omistajan oikeus peruuttaa vuokraus</w:t>
        </w:r>
      </w:ins>
    </w:p>
    <w:p w:rsidR="00000000" w:rsidDel="00000000" w:rsidP="00000000" w:rsidRDefault="00000000" w:rsidRPr="00000000" w14:paraId="0000000C">
      <w:pPr>
        <w:pBdr>
          <w:top w:color="auto" w:space="0" w:sz="0" w:val="none"/>
          <w:left w:color="auto" w:space="0" w:sz="0" w:val="none"/>
          <w:right w:color="auto" w:space="0" w:sz="0" w:val="none"/>
        </w:pBdr>
        <w:rPr>
          <w:ins w:author="Hannu Lehtinen" w:id="0" w:date="2024-09-16T14:47:22Z"/>
        </w:rPr>
      </w:pPr>
      <w:ins w:author="Hannu Lehtinen" w:id="0" w:date="2024-09-16T14:47:22Z">
        <w:r w:rsidDel="00000000" w:rsidR="00000000" w:rsidRPr="00000000">
          <w:rPr>
            <w:rtl w:val="0"/>
          </w:rPr>
          <w:t xml:space="preserve">Jos kyseessä on ylivoimainen este tai omistajasta riippumaton este (esim. tulipalo tai vesivahinko), omistaja voi peruuttaa varauksen. Asiakkaalla on tällöin oikeus saada maksamansa vuokra kokonaisuudessaan takaisin. Mikäli varaukseen liittyviä maksuja ei ole maksettu ajallaan, omistajalla on oikeus peruuttaa varaus</w:t>
        </w:r>
      </w:ins>
    </w:p>
    <w:p w:rsidR="00000000" w:rsidDel="00000000" w:rsidP="00000000" w:rsidRDefault="00000000" w:rsidRPr="00000000" w14:paraId="0000000D">
      <w:pPr>
        <w:pStyle w:val="Heading1"/>
        <w:keepNext w:val="0"/>
        <w:keepLines w:val="0"/>
        <w:pBdr>
          <w:left w:color="auto" w:space="0" w:sz="0" w:val="none"/>
          <w:right w:color="auto" w:space="0" w:sz="0" w:val="none"/>
        </w:pBdr>
        <w:spacing w:after="0" w:before="480" w:line="288" w:lineRule="auto"/>
        <w:rPr>
          <w:ins w:author="Hannu Lehtinen" w:id="0" w:date="2024-09-16T14:47:22Z"/>
        </w:rPr>
      </w:pPr>
      <w:ins w:author="Hannu Lehtinen" w:id="0" w:date="2024-09-16T14:47:22Z">
        <w:bookmarkStart w:colFirst="0" w:colLast="0" w:name="_so4cruhpyin1" w:id="4"/>
        <w:bookmarkEnd w:id="4"/>
        <w:r w:rsidDel="00000000" w:rsidR="00000000" w:rsidRPr="00000000">
          <w:rPr>
            <w:rtl w:val="0"/>
          </w:rPr>
        </w:r>
      </w:ins>
    </w:p>
    <w:p w:rsidR="00000000" w:rsidDel="00000000" w:rsidP="00000000" w:rsidRDefault="00000000" w:rsidRPr="00000000" w14:paraId="0000000E">
      <w:pPr>
        <w:pStyle w:val="Heading1"/>
        <w:keepNext w:val="0"/>
        <w:keepLines w:val="0"/>
        <w:pBdr>
          <w:left w:color="auto" w:space="0" w:sz="0" w:val="none"/>
          <w:right w:color="auto" w:space="0" w:sz="0" w:val="none"/>
        </w:pBdr>
        <w:spacing w:after="0" w:before="480" w:line="288" w:lineRule="auto"/>
        <w:rPr>
          <w:ins w:author="Hannu Lehtinen" w:id="0" w:date="2024-09-16T14:47:22Z"/>
        </w:rPr>
      </w:pPr>
      <w:ins w:author="Hannu Lehtinen" w:id="0" w:date="2024-09-16T14:47:22Z">
        <w:bookmarkStart w:colFirst="0" w:colLast="0" w:name="_onkowtcl0bqj" w:id="5"/>
        <w:bookmarkEnd w:id="5"/>
        <w:r w:rsidDel="00000000" w:rsidR="00000000" w:rsidRPr="00000000">
          <w:rPr>
            <w:rtl w:val="0"/>
          </w:rPr>
          <w:t xml:space="preserve">Oleskelu vuokrakiinteistöllä</w:t>
        </w:r>
      </w:ins>
    </w:p>
    <w:p w:rsidR="00000000" w:rsidDel="00000000" w:rsidP="00000000" w:rsidRDefault="00000000" w:rsidRPr="00000000" w14:paraId="0000000F">
      <w:pPr>
        <w:rPr>
          <w:ins w:author="Hannu Lehtinen" w:id="0" w:date="2024-09-16T14:47:22Z"/>
        </w:rPr>
      </w:pPr>
      <w:ins w:author="Hannu Lehtinen" w:id="0" w:date="2024-09-16T14:47:22Z">
        <w:r w:rsidDel="00000000" w:rsidR="00000000" w:rsidRPr="00000000">
          <w:rPr>
            <w:rtl w:val="0"/>
          </w:rPr>
          <w:t xml:space="preserve">Mahdollisista poikkeamista saapumis- ja lähtöajoista tulee sopia vuokranantajan kanssa. Vuokraan sisältyy: katso kohta huvilan kalusto.Tupakointi huoneistossa kielletty. Mikäli asunnossa on tupakoinut, veloitamme siivouskuluja, mutta vähintään 250€ Vuokralaisen tulee olla vuokrakiinteistössä hyvä ja asianmukainen harkinta ja huomioida naapurit, mm. sen aiheuttamassa melutasossa.</w:t>
        </w:r>
      </w:ins>
    </w:p>
    <w:p w:rsidR="00000000" w:rsidDel="00000000" w:rsidP="00000000" w:rsidRDefault="00000000" w:rsidRPr="00000000" w14:paraId="00000010">
      <w:pPr>
        <w:rPr>
          <w:ins w:author="Hannu Lehtinen" w:id="0" w:date="2024-09-16T14:47:22Z"/>
        </w:rPr>
      </w:pPr>
      <w:ins w:author="Hannu Lehtinen" w:id="0" w:date="2024-09-16T14:47:22Z">
        <w:r w:rsidDel="00000000" w:rsidR="00000000" w:rsidRPr="00000000">
          <w:rPr>
            <w:rtl w:val="0"/>
          </w:rPr>
        </w:r>
      </w:ins>
    </w:p>
    <w:p w:rsidR="00000000" w:rsidDel="00000000" w:rsidP="00000000" w:rsidRDefault="00000000" w:rsidRPr="00000000" w14:paraId="00000011">
      <w:pPr>
        <w:pStyle w:val="Heading1"/>
        <w:keepNext w:val="0"/>
        <w:keepLines w:val="0"/>
        <w:pBdr>
          <w:left w:color="auto" w:space="0" w:sz="0" w:val="none"/>
          <w:right w:color="auto" w:space="0" w:sz="0" w:val="none"/>
        </w:pBdr>
        <w:spacing w:after="0" w:before="0" w:line="288" w:lineRule="auto"/>
        <w:rPr>
          <w:ins w:author="Hannu Lehtinen" w:id="0" w:date="2024-09-16T14:47:22Z"/>
        </w:rPr>
      </w:pPr>
      <w:ins w:author="Hannu Lehtinen" w:id="0" w:date="2024-09-16T14:47:22Z">
        <w:bookmarkStart w:colFirst="0" w:colLast="0" w:name="_4w9fi9elnv5s" w:id="6"/>
        <w:bookmarkEnd w:id="6"/>
        <w:r w:rsidDel="00000000" w:rsidR="00000000" w:rsidRPr="00000000">
          <w:rPr>
            <w:rtl w:val="0"/>
          </w:rPr>
          <w:t xml:space="preserve">Vahingot</w:t>
        </w:r>
      </w:ins>
    </w:p>
    <w:p w:rsidR="00000000" w:rsidDel="00000000" w:rsidP="00000000" w:rsidRDefault="00000000" w:rsidRPr="00000000" w14:paraId="00000012">
      <w:pPr>
        <w:pBdr>
          <w:top w:color="auto" w:space="0" w:sz="0" w:val="none"/>
          <w:left w:color="auto" w:space="0" w:sz="0" w:val="none"/>
          <w:right w:color="auto" w:space="0" w:sz="0" w:val="none"/>
        </w:pBdr>
        <w:rPr>
          <w:ins w:author="Hannu Lehtinen" w:id="0" w:date="2024-09-16T14:47:22Z"/>
        </w:rPr>
      </w:pPr>
      <w:ins w:author="Hannu Lehtinen" w:id="0" w:date="2024-09-16T14:47:22Z">
        <w:r w:rsidDel="00000000" w:rsidR="00000000" w:rsidRPr="00000000">
          <w:rPr>
            <w:rtl w:val="0"/>
          </w:rPr>
          <w:t xml:space="preserve">Vuokralainen on velvollinen korvaamaan vuokrakohteelle ja sen omistavalle yhtiölle, Koopari Oy:lle, sen kalustolle tai muulle vuokrakiinteistön omaisuudelle aiheutuneet vahingot.</w:t>
        </w:r>
      </w:ins>
    </w:p>
    <w:p w:rsidR="00000000" w:rsidDel="00000000" w:rsidP="00000000" w:rsidRDefault="00000000" w:rsidRPr="00000000" w14:paraId="00000013">
      <w:pPr>
        <w:pStyle w:val="Heading1"/>
        <w:keepNext w:val="0"/>
        <w:keepLines w:val="0"/>
        <w:pBdr>
          <w:left w:color="auto" w:space="0" w:sz="0" w:val="none"/>
          <w:right w:color="auto" w:space="0" w:sz="0" w:val="none"/>
        </w:pBdr>
        <w:spacing w:after="0" w:before="480" w:line="288" w:lineRule="auto"/>
        <w:rPr>
          <w:ins w:author="Hannu Lehtinen" w:id="0" w:date="2024-09-16T14:47:22Z"/>
        </w:rPr>
      </w:pPr>
      <w:ins w:author="Hannu Lehtinen" w:id="0" w:date="2024-09-16T14:47:22Z">
        <w:bookmarkStart w:colFirst="0" w:colLast="0" w:name="_vp1l0n4vr83o" w:id="7"/>
        <w:bookmarkEnd w:id="7"/>
        <w:r w:rsidDel="00000000" w:rsidR="00000000" w:rsidRPr="00000000">
          <w:rPr>
            <w:rtl w:val="0"/>
          </w:rPr>
          <w:t xml:space="preserve">Vuokrasopimuksen irtisanominen häiriön tai vaaratilanteen vuoksi </w:t>
        </w:r>
      </w:ins>
    </w:p>
    <w:p w:rsidR="00000000" w:rsidDel="00000000" w:rsidP="00000000" w:rsidRDefault="00000000" w:rsidRPr="00000000" w14:paraId="00000014">
      <w:pPr>
        <w:pBdr>
          <w:top w:color="auto" w:space="0" w:sz="0" w:val="none"/>
          <w:left w:color="auto" w:space="0" w:sz="0" w:val="none"/>
          <w:right w:color="auto" w:space="0" w:sz="0" w:val="none"/>
        </w:pBdr>
        <w:rPr>
          <w:ins w:author="Hannu Lehtinen" w:id="0" w:date="2024-09-16T14:47:22Z"/>
        </w:rPr>
      </w:pPr>
      <w:ins w:author="Hannu Lehtinen" w:id="0" w:date="2024-09-16T14:47:22Z">
        <w:r w:rsidDel="00000000" w:rsidR="00000000" w:rsidRPr="00000000">
          <w:rPr>
            <w:rtl w:val="0"/>
          </w:rPr>
          <w:t xml:space="preserve">Jos vuokralainen ei vuokranantajan tai vuokranantajan edustajan ilmoituksesta huolimatta lakkaa aiheuttamasta häiriötä tai vaaraa samassa tai naapurikiinteistössä oleville, on vuokranantajalla tai vuokranantajan edustajalla oikeus purkaa vuokrasopimus välittömästi. Kaikista yllä mainituista toimenpiteistä aiheutuneet kustannukset laskutetaan varaajana.</w:t>
        </w:r>
      </w:ins>
    </w:p>
    <w:p w:rsidR="00000000" w:rsidDel="00000000" w:rsidP="00000000" w:rsidRDefault="00000000" w:rsidRPr="00000000" w14:paraId="0000001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